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24" w:rsidRPr="00161324" w:rsidRDefault="00161324" w:rsidP="001613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Чим </w:t>
      </w:r>
      <w:proofErr w:type="spellStart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зайняти</w:t>
      </w:r>
      <w:proofErr w:type="spellEnd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дитину</w:t>
      </w:r>
      <w:proofErr w:type="spellEnd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коли на </w:t>
      </w:r>
      <w:proofErr w:type="spellStart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вулиці</w:t>
      </w:r>
      <w:proofErr w:type="spellEnd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613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дощ</w:t>
      </w:r>
      <w:proofErr w:type="spellEnd"/>
    </w:p>
    <w:p w:rsidR="00161324" w:rsidRPr="00161324" w:rsidRDefault="00161324" w:rsidP="00161324">
      <w:pPr>
        <w:rPr>
          <w:ins w:id="0" w:author="Unknown"/>
          <w:rFonts w:ascii="Times New Roman" w:hAnsi="Times New Roman" w:cs="Times New Roman"/>
          <w:color w:val="000000" w:themeColor="text1"/>
          <w:sz w:val="28"/>
          <w:szCs w:val="28"/>
        </w:rPr>
      </w:pPr>
      <w:r w:rsidRPr="00161324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716835C5" wp14:editId="45E3B54F">
            <wp:extent cx="6096000" cy="4067175"/>
            <wp:effectExtent l="0" t="0" r="0" b="9525"/>
            <wp:docPr id="3" name="Рисунок 3" descr="chim_zanyati_ditinu_pid_chas_doszu.jpg (55.14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m_zanyati_ditinu_pid_chas_doszu.jpg (55.14 K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вікном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нескінченний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настільки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неприємно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хочеться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виходити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дому.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яка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звикла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щоденних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прогулянок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чим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зайнятися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Книжки уже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набридли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іграшки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розкидані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усіх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кутках,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хід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вже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йдуть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домашнього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вжитку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всього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кілька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хвилин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квартира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перетворюється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один великий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безлад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Пропонуємо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вам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ішки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налагодити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ситуацію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скориставшись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нашим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порадами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- 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чим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зайняти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дитину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, коли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йде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</w:p>
    <w:p w:rsidR="00161324" w:rsidRPr="00161324" w:rsidRDefault="00161324" w:rsidP="00161324">
      <w:pPr>
        <w:rPr>
          <w:ins w:id="2" w:author="Unknow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ins w:id="3" w:author="Unknown"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втримай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книгу</w:t>
        </w:r>
      </w:ins>
    </w:p>
    <w:p w:rsidR="00161324" w:rsidRPr="00161324" w:rsidRDefault="00161324" w:rsidP="00161324">
      <w:pPr>
        <w:rPr>
          <w:ins w:id="4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5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Уявіть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разом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винайшли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новий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олімпійський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вид спорту -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балансування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книгою. Нехай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пройде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кімнаті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намагаючись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утримати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голові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впустити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повинен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торкатися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 книги руками.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Дуже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скоро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зрозумі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як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важливо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пересуватися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обережно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високо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тримаючи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голову.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Вибирайте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книги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ізного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формату,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йому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стало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зрозуміло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них легко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втримати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голові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важко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влаштувати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змагальній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іж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кількома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дітьми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Хтось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виконує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роль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судді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в той час як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інші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намагаються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утримати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книги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голові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Всі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одночасно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ходять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кімнаті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виграє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той,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хто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довше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всіх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утримає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книгу,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доторкаючись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Переможець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суддею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призначає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учасникам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новий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формат і вагу книги.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  <w:r w:rsidRPr="00161324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236025C8" wp14:editId="3A963316">
            <wp:extent cx="6096000" cy="4067175"/>
            <wp:effectExtent l="0" t="0" r="0" b="9525"/>
            <wp:docPr id="2" name="Рисунок 2" descr="sumo.jpg (.88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o.jpg (.88 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</w:p>
    <w:p w:rsidR="00161324" w:rsidRPr="00161324" w:rsidRDefault="00161324" w:rsidP="00161324">
      <w:pPr>
        <w:rPr>
          <w:ins w:id="7" w:author="Unknow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ins w:id="8" w:author="Unknown"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боротьба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сумо</w:t>
        </w:r>
      </w:ins>
    </w:p>
    <w:p w:rsidR="00161324" w:rsidRPr="00161324" w:rsidRDefault="00161324" w:rsidP="00161324">
      <w:pPr>
        <w:rPr>
          <w:ins w:id="9" w:author="Unknown"/>
          <w:rFonts w:ascii="Times New Roman" w:hAnsi="Times New Roman" w:cs="Times New Roman"/>
          <w:color w:val="000000" w:themeColor="text1"/>
          <w:sz w:val="28"/>
          <w:szCs w:val="28"/>
        </w:rPr>
      </w:pPr>
      <w:ins w:id="10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допомогою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татової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футболки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подушок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влаштувати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бій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футболку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поміщаються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маленькі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м'як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подушки. Чим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ширші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будуть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бійці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об’ємі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тим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безпечніший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поєдинок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збери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палички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Навіть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маленькі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люблять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традиційну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Візьміть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десять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паличок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еск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імо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пластмасові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соломинки.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тримає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руці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потім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відпуска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вони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падають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стіл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повинен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обережно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зібрати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одній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так,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зрушити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тих,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лежать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поруч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зрушить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хоча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 одну,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закінчується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ідрахуйте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скільки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паличок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зібрати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за один раз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скільки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повинен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зробити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нарешті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зібрати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палички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Поспостерігайте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успі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хами</w:t>
        </w:r>
        <w:proofErr w:type="spellEnd"/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Тепер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ваша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черга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  <w:bookmarkStart w:id="11" w:name="_GoBack"/>
      <w:r w:rsidRPr="001613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drawing>
          <wp:inline distT="0" distB="0" distL="0" distR="0" wp14:anchorId="4817CC79" wp14:editId="540C116D">
            <wp:extent cx="6096000" cy="4067175"/>
            <wp:effectExtent l="0" t="0" r="0" b="9525"/>
            <wp:docPr id="1" name="Рисунок 1" descr="klasiki.jpg (.21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asiki.jpg (.21 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ins w:id="12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пластикові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кулі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малярський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скотч 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Пластикові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кульки і скляночки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використовувати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для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активних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ігор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вдома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Нанесіть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малярським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скотчем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розмітку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ідлогу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килим,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визначити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межі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ігор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За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допомогою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таких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нехитрих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засобів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13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14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зіграти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класики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пластикова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чашка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виступить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ролі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шайби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15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16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намалювати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ідлозі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мішень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вигравати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буде той, чия кулька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закотиться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ближче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 центру;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17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18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замінити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хрестики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нулики на скляночки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кулі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ізного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кольору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підлозі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19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20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уявити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собі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гніздо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якому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птах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захищає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яйця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(скляночки)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нападу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змії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21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22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влаштувати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змагання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стрибкі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proofErr w:type="spellEnd"/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довжину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відзначаючи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рекорди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смужками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скотчу;</w:t>
        </w:r>
      </w:ins>
    </w:p>
    <w:p w:rsidR="00161324" w:rsidRPr="00161324" w:rsidRDefault="00161324" w:rsidP="00161324">
      <w:pPr>
        <w:numPr>
          <w:ilvl w:val="0"/>
          <w:numId w:val="1"/>
        </w:numPr>
        <w:rPr>
          <w:ins w:id="23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24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перетворитися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канатоходців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яким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потрібно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обійти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всю квартиру,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разу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зійшовши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лінії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ins>
    </w:p>
    <w:p w:rsidR="00161324" w:rsidRPr="00161324" w:rsidRDefault="00161324" w:rsidP="00161324">
      <w:pPr>
        <w:rPr>
          <w:ins w:id="25" w:author="Unknow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ins w:id="26" w:author="Unknown"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пошуки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скарбі</w:t>
        </w:r>
        <w:proofErr w:type="gram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</w:t>
        </w:r>
        <w:proofErr w:type="spellEnd"/>
        <w:proofErr w:type="gramEnd"/>
      </w:ins>
    </w:p>
    <w:p w:rsidR="00161324" w:rsidRPr="00161324" w:rsidRDefault="00161324" w:rsidP="00161324">
      <w:pPr>
        <w:rPr>
          <w:ins w:id="27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28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Діти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завжди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задоволенням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що-небудь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ховають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шукають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тому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пограйте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своїм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малюком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хованки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пошуки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скарбу,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використовуючи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іграшки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домашнього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вжитку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Корисно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включити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елементи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навчання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ваша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вчить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абетку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то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напишіть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якусь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букву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декількох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клаптиках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паперу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Нехай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вийде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кімнати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ховаєте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(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тільки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намагайтеся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заховати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занадто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далеко,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розчаровувати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його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Покличте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назад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урочисто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оголосіть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: "У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цій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кімнаті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заховані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шість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букв" Т ".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Подивимося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швидко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знайдеш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".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важко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ідказуйте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кажучи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гаряче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», коли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наближається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захованих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і" холодно ", коли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віддаляється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  <w:t xml:space="preserve">Для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старшого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напишіть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папері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літери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складається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м'я</w:t>
        </w:r>
        <w:proofErr w:type="spellEnd"/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нове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слово,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виріжте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як для ребуса.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Знайшовши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букви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повинна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зібрати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їх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слово (з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вашою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допомогою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необхідно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), і нехай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частиною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Найстарші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можуть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зайнятися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пошуками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шести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в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назв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яких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є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голосні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літери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(книга, мило, сумка,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щітка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лампа,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окуляри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), десяти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букву "Т"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шукати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речі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списку,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складеного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вами.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</w:p>
    <w:p w:rsidR="00161324" w:rsidRPr="00161324" w:rsidRDefault="00161324" w:rsidP="00161324">
      <w:pPr>
        <w:rPr>
          <w:ins w:id="29" w:author="Unknow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ins w:id="30" w:author="Unknown"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домашній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волейбол</w:t>
        </w:r>
      </w:ins>
    </w:p>
    <w:p w:rsidR="00161324" w:rsidRPr="00161324" w:rsidRDefault="00161324" w:rsidP="00161324">
      <w:pPr>
        <w:rPr>
          <w:ins w:id="31" w:author="Unknown"/>
          <w:rFonts w:ascii="Times New Roman" w:hAnsi="Times New Roman" w:cs="Times New Roman"/>
          <w:color w:val="000000" w:themeColor="text1"/>
          <w:sz w:val="28"/>
          <w:szCs w:val="28"/>
        </w:rPr>
      </w:pPr>
      <w:ins w:id="32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хочете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зайнятися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фізичними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вправами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виходячи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вулицю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?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Повітряні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кулі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-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те,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вам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потрібно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Нехай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бавиться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ідкидаючи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кулі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вгору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однією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двома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руками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поперемінно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Натягнувши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мотузку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між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спинками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двох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ільців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знаходяться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деякій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відстані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один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одного,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влаштуйте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волейбол.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Кілька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дітей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одночасно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можуть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із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задоволенням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перекидати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кульку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туди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назад.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ins>
    </w:p>
    <w:p w:rsidR="00161324" w:rsidRPr="00161324" w:rsidRDefault="00161324" w:rsidP="00161324">
      <w:pPr>
        <w:rPr>
          <w:ins w:id="33" w:author="Unknow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ins w:id="34" w:author="Unknown"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Коли на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вулиці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дощ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: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зникло</w:t>
        </w:r>
        <w:proofErr w:type="spellEnd"/>
      </w:ins>
    </w:p>
    <w:p w:rsidR="00161324" w:rsidRPr="00161324" w:rsidRDefault="00161324" w:rsidP="00161324">
      <w:pPr>
        <w:rPr>
          <w:ins w:id="35" w:author="Unknown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ins w:id="36" w:author="Unknown"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Покладіть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іднос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п'ять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наприклад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: ключ,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м'ячик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ложку, кубик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крейду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Нехай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уважно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подивиться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назве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кожен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з них.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Потім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закриває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очі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час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ховаєте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один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кишеню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Знову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подивившись на </w:t>
        </w:r>
        <w:proofErr w:type="spellStart"/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іднос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повинен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визначити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вистачає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було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цікавіше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поступово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додайте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піднос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речі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і коли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дитина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освоїть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почніть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прибирати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відразу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кілька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предметів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Зазвичай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цьому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занятті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із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задоволенням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беруть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участь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члени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сім'ї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  <w:t xml:space="preserve">Для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різноманітності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можна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зав'язати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малюкові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очі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щоб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обмацавши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визначив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лежить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а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пропало.</w:t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Сховайте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предмет,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який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взяли з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таці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де-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небудь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proofErr w:type="gram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кімнаті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і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пограйте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"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гаряче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-холодно"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продовжуйте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поки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він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не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знайде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його</w:t>
        </w:r>
        <w:proofErr w:type="spellEnd"/>
        <w:r w:rsidRPr="001613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ins>
    </w:p>
    <w:p w:rsidR="00A35E0E" w:rsidRPr="00161324" w:rsidRDefault="001613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5E0E" w:rsidRPr="00161324" w:rsidSect="001613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182"/>
    <w:multiLevelType w:val="multilevel"/>
    <w:tmpl w:val="BBA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24"/>
    <w:rsid w:val="00010DA6"/>
    <w:rsid w:val="000A2B9A"/>
    <w:rsid w:val="00161324"/>
    <w:rsid w:val="002E4F72"/>
    <w:rsid w:val="00354954"/>
    <w:rsid w:val="00A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3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3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2016-10-16T15:07:00Z</dcterms:created>
  <dcterms:modified xsi:type="dcterms:W3CDTF">2016-10-16T15:09:00Z</dcterms:modified>
</cp:coreProperties>
</file>